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C9B7" w14:textId="534B0BE7" w:rsidR="00D61444" w:rsidRPr="00BD3F24" w:rsidRDefault="00B01FBA" w:rsidP="005D7EF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del w:id="0" w:author="Anonymous" w:date="2025-12-26T09:14:00Z" w16du:dateUtc="2025-12-26T06:14:00Z">
        <w:r w:rsidRPr="00BD3F24" w:rsidDel="00A15296">
          <w:rPr>
            <w:rFonts w:ascii="Times New Roman" w:hAnsi="Times New Roman" w:cs="Times New Roman"/>
            <w:color w:val="FF0000"/>
            <w:sz w:val="24"/>
            <w:szCs w:val="24"/>
          </w:rPr>
          <w:delText xml:space="preserve">Bölümümüzde </w:delText>
        </w:r>
      </w:del>
      <w:ins w:id="1" w:author="Anonymous" w:date="2025-12-26T09:14:00Z" w16du:dateUtc="2025-12-26T06:14:00Z">
        <w:r w:rsidR="00A15296">
          <w:rPr>
            <w:rFonts w:ascii="Times New Roman" w:hAnsi="Times New Roman" w:cs="Times New Roman"/>
            <w:color w:val="FF0000"/>
            <w:sz w:val="24"/>
            <w:szCs w:val="24"/>
          </w:rPr>
          <w:t xml:space="preserve">Psikoloji </w:t>
        </w:r>
        <w:r w:rsidR="00B25A02">
          <w:rPr>
            <w:rFonts w:ascii="Times New Roman" w:hAnsi="Times New Roman" w:cs="Times New Roman"/>
            <w:color w:val="FF0000"/>
            <w:sz w:val="24"/>
            <w:szCs w:val="24"/>
          </w:rPr>
          <w:t>B</w:t>
        </w:r>
        <w:r w:rsidR="00A15296">
          <w:rPr>
            <w:rFonts w:ascii="Times New Roman" w:hAnsi="Times New Roman" w:cs="Times New Roman"/>
            <w:color w:val="FF0000"/>
            <w:sz w:val="24"/>
            <w:szCs w:val="24"/>
          </w:rPr>
          <w:t>ölümünde</w:t>
        </w:r>
        <w:r w:rsidR="00A15296" w:rsidRPr="00BD3F24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</w:ins>
      <w:r w:rsidRPr="00BD3F24">
        <w:rPr>
          <w:rFonts w:ascii="Times New Roman" w:hAnsi="Times New Roman" w:cs="Times New Roman"/>
          <w:color w:val="FF0000"/>
          <w:sz w:val="24"/>
          <w:szCs w:val="24"/>
        </w:rPr>
        <w:t>zorunlu staj var mı?</w:t>
      </w:r>
    </w:p>
    <w:p w14:paraId="1CD55669" w14:textId="3F95DC42" w:rsidR="00BD3F24" w:rsidRPr="0050749A" w:rsidRDefault="00B01FBA" w:rsidP="005D7EFB">
      <w:pPr>
        <w:spacing w:after="120" w:line="360" w:lineRule="auto"/>
        <w:jc w:val="both"/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</w:pPr>
      <w:r w:rsidRPr="00BD3F24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Bölümümüzde staj zorunluluğu yoktur</w:t>
      </w:r>
      <w:ins w:id="2" w:author="Anonymous" w:date="2025-12-26T09:10:00Z" w16du:dateUtc="2025-12-26T06:10:00Z">
        <w:r w:rsidR="008C08E9">
          <w:rPr>
            <w:rFonts w:ascii="Times New Roman" w:hAnsi="Times New Roman" w:cs="Times New Roman"/>
            <w:color w:val="424242"/>
            <w:sz w:val="24"/>
            <w:szCs w:val="24"/>
            <w:shd w:val="clear" w:color="auto" w:fill="FFFFFF"/>
          </w:rPr>
          <w:t>;</w:t>
        </w:r>
      </w:ins>
      <w:r w:rsidRPr="00BD3F24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ancak özellikle 2. sınıftan sonra dönem aralarında staj yapmak, çeşitli kurumlarda psikoloji ile ilintili meslek gruplarının nasıl çalıştıklarını gözleyebilmeniz ve derslerde kazanmış olduğunuz kuramsal bilgilerin uygula</w:t>
      </w:r>
      <w:r w:rsidR="0050749A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malarını tanımanı</w:t>
      </w:r>
      <w:r w:rsidRPr="00BD3F24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z açısından yararlı olabilir.</w:t>
      </w:r>
    </w:p>
    <w:p w14:paraId="3F60C752" w14:textId="77777777" w:rsidR="00B01FBA" w:rsidRPr="00BD3F24" w:rsidRDefault="006C5C42" w:rsidP="005D7EFB">
      <w:pPr>
        <w:pStyle w:val="ListParagraph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D3F24">
        <w:rPr>
          <w:rFonts w:ascii="Times New Roman" w:hAnsi="Times New Roman" w:cs="Times New Roman"/>
          <w:color w:val="FF0000"/>
          <w:sz w:val="24"/>
          <w:szCs w:val="24"/>
        </w:rPr>
        <w:t>Hangi alanlarda gönüllü staj yapabilirim?</w:t>
      </w:r>
    </w:p>
    <w:p w14:paraId="7ECB7212" w14:textId="77777777" w:rsidR="006C5C42" w:rsidRPr="00255AC4" w:rsidRDefault="006C5C42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</w:pPr>
      <w:r w:rsidRPr="00255AC4">
        <w:t>Si</w:t>
      </w:r>
      <w:r w:rsidR="00203469">
        <w:t xml:space="preserve">vil Toplum Kuruluşları (STK) </w:t>
      </w:r>
      <w:r w:rsidRPr="00255AC4">
        <w:t xml:space="preserve">örneğin, TOG, AÇEV, </w:t>
      </w:r>
      <w:r w:rsidR="00203469">
        <w:t>TEGV, KADER vb.</w:t>
      </w:r>
    </w:p>
    <w:p w14:paraId="5DE42236" w14:textId="77777777" w:rsidR="006C5C42" w:rsidRPr="00255AC4" w:rsidRDefault="00203469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</w:pPr>
      <w:r>
        <w:t>Klinik alandaki stajları, h</w:t>
      </w:r>
      <w:r w:rsidR="006C5C42" w:rsidRPr="00255AC4">
        <w:t>astaneler, klinikler, rehabilitasyon</w:t>
      </w:r>
      <w:r>
        <w:t xml:space="preserve"> merkezleri vb.</w:t>
      </w:r>
      <w:r w:rsidR="006C5C42" w:rsidRPr="00255AC4">
        <w:t xml:space="preserve"> </w:t>
      </w:r>
    </w:p>
    <w:p w14:paraId="14014D42" w14:textId="69CEA6D3" w:rsidR="006C5C42" w:rsidRDefault="006C5C42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ins w:id="3" w:author="Anonymous" w:date="2025-12-26T09:10:00Z" w16du:dateUtc="2025-12-26T06:10:00Z"/>
        </w:rPr>
      </w:pPr>
      <w:del w:id="4" w:author="Anonymous" w:date="2025-12-26T09:10:00Z" w16du:dateUtc="2025-12-26T06:10:00Z">
        <w:r w:rsidRPr="00255AC4" w:rsidDel="008C08E9">
          <w:delText xml:space="preserve">Araştırma veya reklam şirketleri, </w:delText>
        </w:r>
      </w:del>
      <w:ins w:id="5" w:author="Anonymous" w:date="2025-12-26T09:10:00Z" w16du:dateUtc="2025-12-26T06:10:00Z">
        <w:r w:rsidR="008C08E9">
          <w:t>Y</w:t>
        </w:r>
      </w:ins>
      <w:del w:id="6" w:author="Anonymous" w:date="2025-12-26T09:10:00Z" w16du:dateUtc="2025-12-26T06:10:00Z">
        <w:r w:rsidRPr="00255AC4" w:rsidDel="008C08E9">
          <w:delText>y</w:delText>
        </w:r>
      </w:del>
      <w:r w:rsidRPr="00255AC4">
        <w:t>uva</w:t>
      </w:r>
      <w:ins w:id="7" w:author="Anonymous" w:date="2025-12-26T09:10:00Z" w16du:dateUtc="2025-12-26T06:10:00Z">
        <w:r w:rsidR="008C08E9">
          <w:t>lar</w:t>
        </w:r>
      </w:ins>
      <w:r w:rsidRPr="00255AC4">
        <w:t>, kreş</w:t>
      </w:r>
      <w:ins w:id="8" w:author="Anonymous" w:date="2025-12-26T09:10:00Z" w16du:dateUtc="2025-12-26T06:10:00Z">
        <w:r w:rsidR="008C08E9">
          <w:t>ler</w:t>
        </w:r>
      </w:ins>
      <w:r w:rsidRPr="00255AC4">
        <w:t>, huzurevleri, yetiştirme yurt</w:t>
      </w:r>
      <w:r w:rsidR="00203469">
        <w:t>ları</w:t>
      </w:r>
    </w:p>
    <w:p w14:paraId="1086FC2C" w14:textId="03457A91" w:rsidR="008C08E9" w:rsidRPr="00255AC4" w:rsidRDefault="008C08E9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</w:pPr>
      <w:ins w:id="9" w:author="Anonymous" w:date="2025-12-26T09:10:00Z" w16du:dateUtc="2025-12-26T06:10:00Z">
        <w:r w:rsidRPr="00255AC4">
          <w:t>Araştırma veya reklam şirketleri,</w:t>
        </w:r>
      </w:ins>
    </w:p>
    <w:p w14:paraId="10FD9613" w14:textId="77777777" w:rsidR="006C5C42" w:rsidRPr="00255AC4" w:rsidRDefault="00203469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</w:pPr>
      <w:r>
        <w:t>Özel sektörde insan kaynakları birimleri</w:t>
      </w:r>
    </w:p>
    <w:p w14:paraId="6B731A1C" w14:textId="77777777" w:rsidR="00B46B0C" w:rsidRPr="002D75F2" w:rsidRDefault="00BD3F24" w:rsidP="005D7E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color w:val="FF0000"/>
        </w:rPr>
      </w:pPr>
      <w:r w:rsidRPr="002D75F2">
        <w:rPr>
          <w:color w:val="FF0000"/>
        </w:rPr>
        <w:t>Ne zaman staj yapabilirim?</w:t>
      </w:r>
    </w:p>
    <w:p w14:paraId="39BDA1C1" w14:textId="77777777" w:rsidR="00DA46A1" w:rsidRPr="00255AC4" w:rsidRDefault="00BD3F24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shd w:val="clear" w:color="auto" w:fill="FFFFFF"/>
        </w:rPr>
      </w:pPr>
      <w:r w:rsidRPr="00255AC4">
        <w:rPr>
          <w:shd w:val="clear" w:color="auto" w:fill="FFFFFF"/>
        </w:rPr>
        <w:t>Gönüllü stajlar ancak yaz ve kış tatillerinde yapılabilir.</w:t>
      </w:r>
    </w:p>
    <w:p w14:paraId="3AF32D13" w14:textId="77777777" w:rsidR="00B46B0C" w:rsidRPr="00DA46A1" w:rsidRDefault="00B46B0C" w:rsidP="005D7E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color w:val="424242"/>
          <w:shd w:val="clear" w:color="auto" w:fill="FFFFFF"/>
        </w:rPr>
      </w:pPr>
      <w:r w:rsidRPr="002D75F2">
        <w:rPr>
          <w:color w:val="FF0000"/>
          <w:shd w:val="clear" w:color="auto" w:fill="FFFFFF"/>
        </w:rPr>
        <w:t xml:space="preserve">Staj </w:t>
      </w:r>
      <w:r w:rsidR="002D75F2" w:rsidRPr="002D75F2">
        <w:rPr>
          <w:color w:val="FF0000"/>
          <w:shd w:val="clear" w:color="auto" w:fill="FFFFFF"/>
        </w:rPr>
        <w:t>yapmadan önce</w:t>
      </w:r>
      <w:r w:rsidRPr="002D75F2">
        <w:rPr>
          <w:color w:val="FF0000"/>
          <w:shd w:val="clear" w:color="auto" w:fill="FFFFFF"/>
        </w:rPr>
        <w:t xml:space="preserve"> başarılı olmam gereken dersler var mı?</w:t>
      </w:r>
    </w:p>
    <w:p w14:paraId="1E150214" w14:textId="08A6372F" w:rsidR="00B46B0C" w:rsidRPr="00255AC4" w:rsidRDefault="00B46B0C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shd w:val="clear" w:color="auto" w:fill="FFFFFF"/>
        </w:rPr>
      </w:pPr>
      <w:r w:rsidRPr="00255AC4">
        <w:rPr>
          <w:shd w:val="clear" w:color="auto" w:fill="FFFFFF"/>
        </w:rPr>
        <w:t xml:space="preserve">Staj programı gönüllüğe dayalı olduğu için ders başarısı şartı bulunmamaktadır. Ancak klinik </w:t>
      </w:r>
      <w:ins w:id="10" w:author="Anonymous" w:date="2025-12-26T09:11:00Z" w16du:dateUtc="2025-12-26T06:11:00Z">
        <w:r w:rsidR="008C08E9">
          <w:rPr>
            <w:shd w:val="clear" w:color="auto" w:fill="FFFFFF"/>
          </w:rPr>
          <w:t xml:space="preserve">psikoloji </w:t>
        </w:r>
      </w:ins>
      <w:r w:rsidRPr="00255AC4">
        <w:rPr>
          <w:shd w:val="clear" w:color="auto" w:fill="FFFFFF"/>
        </w:rPr>
        <w:t>ya da gelişim</w:t>
      </w:r>
      <w:ins w:id="11" w:author="Anonymous" w:date="2025-12-26T09:11:00Z" w16du:dateUtc="2025-12-26T06:11:00Z">
        <w:r w:rsidR="008C08E9">
          <w:rPr>
            <w:shd w:val="clear" w:color="auto" w:fill="FFFFFF"/>
          </w:rPr>
          <w:t xml:space="preserve"> psikolojisi</w:t>
        </w:r>
      </w:ins>
      <w:r w:rsidRPr="00255AC4">
        <w:rPr>
          <w:shd w:val="clear" w:color="auto" w:fill="FFFFFF"/>
        </w:rPr>
        <w:t xml:space="preserve"> alanında yapılacak stajlar öncesinde alan derslerini almış olmak </w:t>
      </w:r>
      <w:ins w:id="12" w:author="Anonymous" w:date="2025-12-26T09:11:00Z" w16du:dateUtc="2025-12-26T06:11:00Z">
        <w:r w:rsidR="008C08E9">
          <w:rPr>
            <w:shd w:val="clear" w:color="auto" w:fill="FFFFFF"/>
          </w:rPr>
          <w:t xml:space="preserve">stajdan alınacak fayda açısından </w:t>
        </w:r>
      </w:ins>
      <w:r w:rsidRPr="00255AC4">
        <w:rPr>
          <w:shd w:val="clear" w:color="auto" w:fill="FFFFFF"/>
        </w:rPr>
        <w:t xml:space="preserve">anlamlı olacaktır. Bu nedenle 4. </w:t>
      </w:r>
      <w:r w:rsidR="00255AC4" w:rsidRPr="00255AC4">
        <w:rPr>
          <w:shd w:val="clear" w:color="auto" w:fill="FFFFFF"/>
        </w:rPr>
        <w:t>y</w:t>
      </w:r>
      <w:r w:rsidRPr="00255AC4">
        <w:rPr>
          <w:shd w:val="clear" w:color="auto" w:fill="FFFFFF"/>
        </w:rPr>
        <w:t xml:space="preserve">arıyıl ve 6. </w:t>
      </w:r>
      <w:r w:rsidR="00255AC4" w:rsidRPr="00255AC4">
        <w:rPr>
          <w:shd w:val="clear" w:color="auto" w:fill="FFFFFF"/>
        </w:rPr>
        <w:t>y</w:t>
      </w:r>
      <w:r w:rsidRPr="00255AC4">
        <w:rPr>
          <w:shd w:val="clear" w:color="auto" w:fill="FFFFFF"/>
        </w:rPr>
        <w:t>arıyıl sonrası staj yapmak daha verimli olacaktır.</w:t>
      </w:r>
    </w:p>
    <w:p w14:paraId="26FD7A61" w14:textId="77777777" w:rsidR="00B46B0C" w:rsidRDefault="00F678E3" w:rsidP="005D7E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color w:val="424242"/>
        </w:rPr>
      </w:pPr>
      <w:r w:rsidRPr="00F678E3">
        <w:rPr>
          <w:color w:val="FF0000"/>
        </w:rPr>
        <w:t>Staj yapacağım kurumu nasıl belirleyeceğim?</w:t>
      </w:r>
    </w:p>
    <w:p w14:paraId="654CAF28" w14:textId="6F888324" w:rsidR="00F678E3" w:rsidRPr="00255AC4" w:rsidRDefault="005A2FD8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textAlignment w:val="baseline"/>
      </w:pPr>
      <w:r w:rsidRPr="00255AC4">
        <w:t xml:space="preserve">Öğrenci staj yapacağı kurumu </w:t>
      </w:r>
      <w:ins w:id="13" w:author="Anonymous" w:date="2025-12-26T09:12:00Z" w16du:dateUtc="2025-12-26T06:12:00Z">
        <w:r w:rsidR="008C08E9">
          <w:t xml:space="preserve">kendisi </w:t>
        </w:r>
      </w:ins>
      <w:r w:rsidRPr="00255AC4">
        <w:t>belirler. Staj yapılabilecek kurum ve kuruluşlara ilişkin bölüm ya da staj sorumlusu öğretim üyesinin bel</w:t>
      </w:r>
      <w:ins w:id="14" w:author="Anonymous" w:date="2025-12-26T09:12:00Z" w16du:dateUtc="2025-12-26T06:12:00Z">
        <w:r w:rsidR="008C08E9">
          <w:t>irli</w:t>
        </w:r>
      </w:ins>
      <w:del w:id="15" w:author="Anonymous" w:date="2025-12-26T09:12:00Z" w16du:dateUtc="2025-12-26T06:12:00Z">
        <w:r w:rsidRPr="00255AC4" w:rsidDel="008C08E9">
          <w:delText>li</w:delText>
        </w:r>
      </w:del>
      <w:r w:rsidRPr="00255AC4">
        <w:t xml:space="preserve"> önerileri olabilir. Ancak, staj kurum ve kuruluşlarını seçmek ve bağlantıya </w:t>
      </w:r>
      <w:del w:id="16" w:author="Anonymous" w:date="2025-12-26T09:12:00Z" w16du:dateUtc="2025-12-26T06:12:00Z">
        <w:r w:rsidRPr="00255AC4" w:rsidDel="008C08E9">
          <w:delText xml:space="preserve">girmek </w:delText>
        </w:r>
      </w:del>
      <w:ins w:id="17" w:author="Anonymous" w:date="2025-12-26T09:12:00Z" w16du:dateUtc="2025-12-26T06:12:00Z">
        <w:r w:rsidR="008C08E9">
          <w:t>geçmek</w:t>
        </w:r>
        <w:r w:rsidR="008C08E9" w:rsidRPr="00255AC4">
          <w:t xml:space="preserve"> </w:t>
        </w:r>
      </w:ins>
      <w:r w:rsidRPr="00255AC4">
        <w:t>ta</w:t>
      </w:r>
      <w:r w:rsidR="00F678E3" w:rsidRPr="00255AC4">
        <w:t>mamen öğrencinin sorumluluğu</w:t>
      </w:r>
      <w:ins w:id="18" w:author="Anonymous" w:date="2025-12-26T09:12:00Z" w16du:dateUtc="2025-12-26T06:12:00Z">
        <w:r w:rsidR="00C226EB">
          <w:t>nda</w:t>
        </w:r>
      </w:ins>
      <w:r w:rsidR="00F678E3" w:rsidRPr="00255AC4">
        <w:t>d</w:t>
      </w:r>
      <w:ins w:id="19" w:author="Anonymous" w:date="2025-12-26T09:12:00Z" w16du:dateUtc="2025-12-26T06:12:00Z">
        <w:r w:rsidR="00C226EB">
          <w:t>ı</w:t>
        </w:r>
      </w:ins>
      <w:del w:id="20" w:author="Anonymous" w:date="2025-12-26T09:12:00Z" w16du:dateUtc="2025-12-26T06:12:00Z">
        <w:r w:rsidR="00F678E3" w:rsidRPr="00255AC4" w:rsidDel="00C226EB">
          <w:delText>u</w:delText>
        </w:r>
      </w:del>
      <w:r w:rsidR="00F678E3" w:rsidRPr="00255AC4">
        <w:t>r.</w:t>
      </w:r>
    </w:p>
    <w:p w14:paraId="49E87C27" w14:textId="77777777" w:rsidR="00833D33" w:rsidRDefault="005D7EFB" w:rsidP="005D7E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textAlignment w:val="baseline"/>
        <w:rPr>
          <w:color w:val="FF0000"/>
        </w:rPr>
      </w:pPr>
      <w:r>
        <w:rPr>
          <w:color w:val="FF0000"/>
        </w:rPr>
        <w:t>Başvuru süreci nasıl ilerler</w:t>
      </w:r>
      <w:r w:rsidR="00F678E3" w:rsidRPr="00F678E3">
        <w:rPr>
          <w:color w:val="FF0000"/>
        </w:rPr>
        <w:t>?</w:t>
      </w:r>
    </w:p>
    <w:p w14:paraId="76EFD036" w14:textId="762C7C0F" w:rsidR="006F6E68" w:rsidRDefault="005F169F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5F169F">
        <w:t>Staj yapmak isteyen öğrenci</w:t>
      </w:r>
      <w:ins w:id="21" w:author="Anonymous" w:date="2025-12-26T09:13:00Z" w16du:dateUtc="2025-12-26T06:13:00Z">
        <w:r w:rsidR="0069085D">
          <w:t>nin</w:t>
        </w:r>
      </w:ins>
      <w:r w:rsidRPr="005F169F">
        <w:t xml:space="preserve">, stajın başlama tarihinden en az 30 gün önce ÜNİKYS sistemindeki “Zorunlu/Gönüllü Staj Başvuru </w:t>
      </w:r>
      <w:proofErr w:type="spellStart"/>
      <w:r w:rsidRPr="005F169F">
        <w:t>Formu”</w:t>
      </w:r>
      <w:del w:id="22" w:author="Anonymous" w:date="2025-12-26T09:12:00Z" w16du:dateUtc="2025-12-26T06:12:00Z">
        <w:r w:rsidRPr="005F169F" w:rsidDel="0069085D">
          <w:delText xml:space="preserve"> </w:delText>
        </w:r>
      </w:del>
      <w:r w:rsidRPr="005F169F">
        <w:t>nu</w:t>
      </w:r>
      <w:proofErr w:type="spellEnd"/>
      <w:r>
        <w:t xml:space="preserve"> 3 nüsha halinde hazırlaması </w:t>
      </w:r>
      <w:r w:rsidR="00DA46A1">
        <w:t xml:space="preserve">gerekir. Bu </w:t>
      </w:r>
      <w:r w:rsidR="00DA46A1" w:rsidRPr="00DA46A1">
        <w:t xml:space="preserve">evraklara ek olarak </w:t>
      </w:r>
      <w:ins w:id="23" w:author="Anonymous" w:date="2025-12-26T09:13:00Z" w16du:dateUtc="2025-12-26T06:13:00Z">
        <w:r w:rsidR="0069085D">
          <w:t xml:space="preserve">öğrencilerin </w:t>
        </w:r>
      </w:ins>
      <w:r w:rsidR="00DA46A1" w:rsidRPr="00DA46A1">
        <w:t xml:space="preserve">E-devletten alınmış </w:t>
      </w:r>
      <w:proofErr w:type="spellStart"/>
      <w:r w:rsidR="00DA46A1" w:rsidRPr="00DA46A1">
        <w:t>Müstehaklık</w:t>
      </w:r>
      <w:proofErr w:type="spellEnd"/>
      <w:r w:rsidR="00DA46A1" w:rsidRPr="00DA46A1">
        <w:t xml:space="preserve"> belgesi</w:t>
      </w:r>
      <w:ins w:id="24" w:author="Anonymous" w:date="2025-12-26T09:13:00Z" w16du:dateUtc="2025-12-26T06:13:00Z">
        <w:r w:rsidR="0069085D">
          <w:t>ni</w:t>
        </w:r>
      </w:ins>
      <w:r w:rsidR="00DA46A1" w:rsidRPr="00DA46A1">
        <w:t xml:space="preserve"> ve</w:t>
      </w:r>
      <w:r w:rsidRPr="00DA46A1">
        <w:t xml:space="preserve"> kimlik </w:t>
      </w:r>
      <w:del w:id="25" w:author="Anonymous" w:date="2025-12-26T09:13:00Z" w16du:dateUtc="2025-12-26T06:13:00Z">
        <w:r w:rsidRPr="00DA46A1" w:rsidDel="0069085D">
          <w:delText>fotokopisiy</w:delText>
        </w:r>
        <w:r w:rsidR="006F6E68" w:rsidDel="0069085D">
          <w:delText xml:space="preserve">le </w:delText>
        </w:r>
      </w:del>
      <w:ins w:id="26" w:author="Anonymous" w:date="2025-12-26T09:13:00Z" w16du:dateUtc="2025-12-26T06:13:00Z">
        <w:r w:rsidR="0069085D" w:rsidRPr="00DA46A1">
          <w:t>fotokopisi</w:t>
        </w:r>
        <w:r w:rsidR="0069085D">
          <w:t>ni</w:t>
        </w:r>
        <w:r w:rsidR="0069085D">
          <w:t xml:space="preserve"> </w:t>
        </w:r>
      </w:ins>
      <w:del w:id="27" w:author="Anonymous" w:date="2025-12-26T09:13:00Z" w16du:dateUtc="2025-12-26T06:13:00Z">
        <w:r w:rsidR="006F6E68" w:rsidDel="0069085D">
          <w:delText xml:space="preserve">birlikte </w:delText>
        </w:r>
      </w:del>
      <w:r w:rsidR="006F6E68">
        <w:t xml:space="preserve">fakülte staj memuruna teslim etmeleri gerekir. </w:t>
      </w:r>
    </w:p>
    <w:p w14:paraId="6913A4F8" w14:textId="77777777" w:rsidR="006F6E68" w:rsidRPr="005D7EFB" w:rsidRDefault="006F6E68" w:rsidP="005D7E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FF0000"/>
        </w:rPr>
      </w:pPr>
      <w:r w:rsidRPr="005D7EFB">
        <w:rPr>
          <w:color w:val="FF0000"/>
        </w:rPr>
        <w:t>Başvuruda istenen belgeler nelerdir?</w:t>
      </w:r>
    </w:p>
    <w:p w14:paraId="31ACB9F4" w14:textId="77777777" w:rsidR="00DA46A1" w:rsidRPr="00255AC4" w:rsidRDefault="00DA46A1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255AC4">
        <w:t>Islak imzalı Staj Başvuru Formu (3 nüsha)</w:t>
      </w:r>
    </w:p>
    <w:p w14:paraId="4A6682C8" w14:textId="77777777" w:rsidR="00DA46A1" w:rsidRPr="00255AC4" w:rsidRDefault="00DA46A1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255AC4">
        <w:lastRenderedPageBreak/>
        <w:t xml:space="preserve">E-Devlet’ten alınmış </w:t>
      </w:r>
      <w:proofErr w:type="spellStart"/>
      <w:r w:rsidRPr="00255AC4">
        <w:t>Müstehaklık</w:t>
      </w:r>
      <w:proofErr w:type="spellEnd"/>
      <w:r w:rsidRPr="00255AC4">
        <w:t xml:space="preserve"> Belgesi</w:t>
      </w:r>
    </w:p>
    <w:p w14:paraId="59B414E3" w14:textId="77777777" w:rsidR="00DA46A1" w:rsidRPr="00255AC4" w:rsidRDefault="00DA46A1" w:rsidP="005D7EFB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r w:rsidRPr="00255AC4">
        <w:t>Kimlik Fotokopisi</w:t>
      </w:r>
    </w:p>
    <w:p w14:paraId="6C922752" w14:textId="77777777" w:rsidR="005D7EFB" w:rsidRPr="005D7EFB" w:rsidRDefault="005D7EFB" w:rsidP="005D7EF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FF0000"/>
        </w:rPr>
      </w:pPr>
      <w:r w:rsidRPr="005D7EFB">
        <w:rPr>
          <w:color w:val="FF0000"/>
        </w:rPr>
        <w:t>Başvuru evraklarını nereye teslim edeceğim?</w:t>
      </w:r>
    </w:p>
    <w:p w14:paraId="3DFB7358" w14:textId="40E2A182" w:rsidR="00557EEC" w:rsidRPr="00557EEC" w:rsidRDefault="0069085D" w:rsidP="00557EEC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  <w:ins w:id="28" w:author="Anonymous" w:date="2025-12-26T09:13:00Z" w16du:dateUtc="2025-12-26T06:13:00Z">
        <w:r>
          <w:t>Öğrencile</w:t>
        </w:r>
      </w:ins>
      <w:ins w:id="29" w:author="Anonymous" w:date="2025-12-26T09:14:00Z" w16du:dateUtc="2025-12-26T06:14:00Z">
        <w:r>
          <w:t xml:space="preserve">rin başvuru evraklarını </w:t>
        </w:r>
      </w:ins>
      <w:r w:rsidR="005D7EFB" w:rsidRPr="00255AC4">
        <w:t>İnsan ve Toplum Bilimleri Fakültesi Staj İşlemleri Memuru İnci Ataman’a teslim etmeleri gerekmektedir. İnci Ataman’ın odası, İTBF D Blok 1. Kat – Felsefe Bölümünde yer almaktadır.</w:t>
      </w:r>
    </w:p>
    <w:p w14:paraId="7284C8DD" w14:textId="77777777" w:rsidR="00557EEC" w:rsidRDefault="00557EEC" w:rsidP="00557EE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color w:val="FF0000"/>
        </w:rPr>
      </w:pPr>
      <w:r w:rsidRPr="00557EEC">
        <w:rPr>
          <w:color w:val="FF0000"/>
        </w:rPr>
        <w:t>Ulusal Staj Programı nedir?</w:t>
      </w:r>
    </w:p>
    <w:p w14:paraId="6B1AB494" w14:textId="77777777" w:rsidR="00557EEC" w:rsidRPr="00557EEC" w:rsidRDefault="00557EEC" w:rsidP="00557EEC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FF0000"/>
        </w:rPr>
      </w:pPr>
      <w:r w:rsidRPr="00557EEC">
        <w:t xml:space="preserve">Öğrencilerimizin </w:t>
      </w:r>
      <w:r w:rsidRPr="00557EEC">
        <w:rPr>
          <w:spacing w:val="-4"/>
          <w:shd w:val="clear" w:color="auto" w:fill="FFFFFF"/>
        </w:rPr>
        <w:t xml:space="preserve">fırsat </w:t>
      </w:r>
      <w:r w:rsidRPr="00557EEC">
        <w:rPr>
          <w:color w:val="000000"/>
          <w:spacing w:val="-4"/>
          <w:shd w:val="clear" w:color="auto" w:fill="FFFFFF"/>
        </w:rPr>
        <w:t xml:space="preserve">eşitliği çerçevesinde ve liyakat esaslarına uygun olarak kamu kurumları ve özel sektör kuruluşlarınca sağlanan kariyer olanaklarından faydalanmasını sağlamak amacıyla Cumhurbaşkanlığı koordinasyonunda erken dönem kariyer programıdır. Program hakkında bilgi almak için </w:t>
      </w:r>
      <w:hyperlink r:id="rId5" w:anchor="3" w:history="1">
        <w:r w:rsidRPr="00557EEC">
          <w:rPr>
            <w:rStyle w:val="Hyperlink"/>
            <w:spacing w:val="-4"/>
            <w:shd w:val="clear" w:color="auto" w:fill="FFFFFF"/>
          </w:rPr>
          <w:t>https://ulusalstajprogrami.go</w:t>
        </w:r>
        <w:r w:rsidRPr="00557EEC">
          <w:rPr>
            <w:rStyle w:val="Hyperlink"/>
            <w:spacing w:val="-4"/>
            <w:shd w:val="clear" w:color="auto" w:fill="FFFFFF"/>
          </w:rPr>
          <w:t>v</w:t>
        </w:r>
        <w:r w:rsidRPr="00557EEC">
          <w:rPr>
            <w:rStyle w:val="Hyperlink"/>
            <w:spacing w:val="-4"/>
            <w:shd w:val="clear" w:color="auto" w:fill="FFFFFF"/>
          </w:rPr>
          <w:t>.tr/#3</w:t>
        </w:r>
      </w:hyperlink>
      <w:r w:rsidRPr="00557EEC">
        <w:rPr>
          <w:color w:val="000000"/>
          <w:spacing w:val="-4"/>
          <w:shd w:val="clear" w:color="auto" w:fill="FFFFFF"/>
        </w:rPr>
        <w:t xml:space="preserve"> bağlantısını ziyaret edebilirsiniz. </w:t>
      </w:r>
    </w:p>
    <w:p w14:paraId="7A8E79FD" w14:textId="77777777" w:rsidR="00F678E3" w:rsidRPr="005F169F" w:rsidRDefault="00F678E3" w:rsidP="00F678E3">
      <w:pPr>
        <w:pStyle w:val="NormalWeb"/>
        <w:shd w:val="clear" w:color="auto" w:fill="FFFFFF"/>
        <w:spacing w:before="0" w:beforeAutospacing="0" w:after="240" w:afterAutospacing="0"/>
        <w:jc w:val="both"/>
        <w:textAlignment w:val="baseline"/>
      </w:pPr>
    </w:p>
    <w:sectPr w:rsidR="00F678E3" w:rsidRPr="005F1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850DB"/>
    <w:multiLevelType w:val="hybridMultilevel"/>
    <w:tmpl w:val="499C372E"/>
    <w:lvl w:ilvl="0" w:tplc="64EAD7D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5034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onymous">
    <w15:presenceInfo w15:providerId="None" w15:userId="Anonymo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12"/>
    <w:rsid w:val="00203469"/>
    <w:rsid w:val="00243D0F"/>
    <w:rsid w:val="00255AC4"/>
    <w:rsid w:val="002D75F2"/>
    <w:rsid w:val="00315112"/>
    <w:rsid w:val="0050749A"/>
    <w:rsid w:val="00557EEC"/>
    <w:rsid w:val="005A2FD8"/>
    <w:rsid w:val="005D7EFB"/>
    <w:rsid w:val="005F169F"/>
    <w:rsid w:val="0069085D"/>
    <w:rsid w:val="006C5C42"/>
    <w:rsid w:val="006F6E68"/>
    <w:rsid w:val="007C4534"/>
    <w:rsid w:val="00833D33"/>
    <w:rsid w:val="008C08E9"/>
    <w:rsid w:val="00A15296"/>
    <w:rsid w:val="00B01FBA"/>
    <w:rsid w:val="00B25A02"/>
    <w:rsid w:val="00B46B0C"/>
    <w:rsid w:val="00BD3F24"/>
    <w:rsid w:val="00C226EB"/>
    <w:rsid w:val="00D61444"/>
    <w:rsid w:val="00DA46A1"/>
    <w:rsid w:val="00F6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F9C62F"/>
  <w15:chartTrackingRefBased/>
  <w15:docId w15:val="{4C766CED-3FFD-48D4-9CDE-315C8A4B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FB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C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557EEC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C08E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908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lusalstajprogrami.gov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Anonymous</cp:lastModifiedBy>
  <cp:revision>9</cp:revision>
  <dcterms:created xsi:type="dcterms:W3CDTF">2025-12-26T05:31:00Z</dcterms:created>
  <dcterms:modified xsi:type="dcterms:W3CDTF">2025-12-26T06:14:00Z</dcterms:modified>
</cp:coreProperties>
</file>